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E68D" w14:textId="77777777" w:rsidR="00AB48AC" w:rsidRPr="00380FCB" w:rsidRDefault="00D413F5" w:rsidP="00AB48AC">
      <w:pPr>
        <w:jc w:val="center"/>
      </w:pPr>
      <w:r w:rsidRPr="00380FCB">
        <w:rPr>
          <w:rFonts w:hint="eastAsia"/>
        </w:rPr>
        <w:t>治験又は</w:t>
      </w:r>
      <w:r w:rsidRPr="00380FCB">
        <w:rPr>
          <w:rFonts w:hint="eastAsia"/>
        </w:rPr>
        <w:t>GCP</w:t>
      </w:r>
      <w:r w:rsidRPr="00380FCB">
        <w:rPr>
          <w:rFonts w:hint="eastAsia"/>
        </w:rPr>
        <w:t>準拠製造販売</w:t>
      </w:r>
      <w:r w:rsidR="009301FE" w:rsidRPr="00380FCB">
        <w:rPr>
          <w:rFonts w:hint="eastAsia"/>
        </w:rPr>
        <w:t>後調査及び試験の受託</w:t>
      </w:r>
      <w:r w:rsidR="007623C6" w:rsidRPr="00380FCB">
        <w:rPr>
          <w:rFonts w:hint="eastAsia"/>
        </w:rPr>
        <w:t>申請書</w:t>
      </w:r>
      <w:r w:rsidR="007623C6" w:rsidRPr="00380FCB">
        <w:rPr>
          <w:rFonts w:hint="eastAsia"/>
        </w:rPr>
        <w:t>/</w:t>
      </w:r>
      <w:r w:rsidR="00384BA4" w:rsidRPr="00380FCB">
        <w:rPr>
          <w:rFonts w:hint="eastAsia"/>
        </w:rPr>
        <w:t>通知</w:t>
      </w:r>
      <w:r w:rsidRPr="00380FCB">
        <w:rPr>
          <w:rFonts w:hint="eastAsia"/>
        </w:rPr>
        <w:t>書</w:t>
      </w:r>
    </w:p>
    <w:p w14:paraId="58AD865D" w14:textId="77777777" w:rsidR="00AB48AC" w:rsidRPr="00380FCB" w:rsidRDefault="00AB48AC" w:rsidP="00AB48AC">
      <w:pPr>
        <w:jc w:val="right"/>
      </w:pPr>
    </w:p>
    <w:p w14:paraId="14088125" w14:textId="77777777" w:rsidR="00AB48AC" w:rsidRPr="00380FCB" w:rsidRDefault="00AB48AC" w:rsidP="00AB48AC">
      <w:pPr>
        <w:jc w:val="right"/>
      </w:pPr>
      <w:r w:rsidRPr="00380FCB">
        <w:rPr>
          <w:rFonts w:hint="eastAsia"/>
        </w:rPr>
        <w:t>年　　月　　日</w:t>
      </w:r>
    </w:p>
    <w:p w14:paraId="254F1660" w14:textId="77777777" w:rsidR="00AB48AC" w:rsidRPr="00380FCB" w:rsidRDefault="00962FD5" w:rsidP="00AB48AC">
      <w:pPr>
        <w:jc w:val="left"/>
      </w:pPr>
      <w:r>
        <w:rPr>
          <w:rFonts w:hint="eastAsia"/>
        </w:rPr>
        <w:t xml:space="preserve">臨床試験管理課長　</w:t>
      </w:r>
      <w:r w:rsidR="00D756D4">
        <w:rPr>
          <w:rFonts w:hint="eastAsia"/>
        </w:rPr>
        <w:t>様</w:t>
      </w:r>
    </w:p>
    <w:p w14:paraId="661A219C" w14:textId="77777777" w:rsidR="00AB48AC" w:rsidRPr="00380FCB" w:rsidRDefault="00251072" w:rsidP="00251072">
      <w:pPr>
        <w:wordWrap w:val="0"/>
        <w:jc w:val="right"/>
      </w:pPr>
      <w:r w:rsidRPr="00380FCB">
        <w:rPr>
          <w:rFonts w:hint="eastAsia"/>
        </w:rPr>
        <w:t>診療科名</w:t>
      </w:r>
      <w:r w:rsidRPr="00380FCB">
        <w:rPr>
          <w:rFonts w:hint="eastAsia"/>
          <w:u w:val="single"/>
        </w:rPr>
        <w:t xml:space="preserve">　　　　　　　　　　　　</w:t>
      </w:r>
    </w:p>
    <w:p w14:paraId="13885B7B" w14:textId="18F89F54" w:rsidR="00AB48AC" w:rsidRPr="00380FCB" w:rsidRDefault="00251072">
      <w:pPr>
        <w:ind w:firstLine="6804"/>
        <w:jc w:val="left"/>
        <w:pPrChange w:id="0" w:author="PC30" w:date="2025-02-13T16:18:00Z" w16du:dateUtc="2025-02-13T07:18:00Z">
          <w:pPr>
            <w:jc w:val="right"/>
          </w:pPr>
        </w:pPrChange>
      </w:pPr>
      <w:r w:rsidRPr="00380FCB">
        <w:rPr>
          <w:rFonts w:hint="eastAsia"/>
        </w:rPr>
        <w:t>氏名</w:t>
      </w:r>
      <w:r w:rsidRPr="00380FCB">
        <w:rPr>
          <w:rFonts w:hint="eastAsia"/>
          <w:u w:val="single"/>
        </w:rPr>
        <w:t xml:space="preserve">　　　　　　　　　　</w:t>
      </w:r>
      <w:ins w:id="1" w:author="PC30" w:date="2025-02-13T16:18:00Z" w16du:dateUtc="2025-02-13T07:18:00Z">
        <w:r w:rsidR="00395DEA">
          <w:rPr>
            <w:rFonts w:hint="eastAsia"/>
            <w:u w:val="single"/>
          </w:rPr>
          <w:t xml:space="preserve">　</w:t>
        </w:r>
      </w:ins>
      <w:r w:rsidRPr="00380FCB">
        <w:rPr>
          <w:rFonts w:hint="eastAsia"/>
          <w:u w:val="single"/>
        </w:rPr>
        <w:t xml:space="preserve">　</w:t>
      </w:r>
      <w:del w:id="2" w:author="PC30" w:date="2025-02-13T16:18:00Z" w16du:dateUtc="2025-02-13T07:18:00Z">
        <w:r w:rsidR="00AB48AC" w:rsidRPr="00380FCB" w:rsidDel="00395DEA">
          <w:rPr>
            <w:rFonts w:hint="eastAsia"/>
            <w:u w:val="single"/>
          </w:rPr>
          <w:delText>㊞</w:delText>
        </w:r>
      </w:del>
    </w:p>
    <w:p w14:paraId="712A302F" w14:textId="77777777" w:rsidR="00AB48AC" w:rsidRPr="00380FCB" w:rsidRDefault="00AB48AC" w:rsidP="00AB48AC">
      <w:pPr>
        <w:jc w:val="right"/>
      </w:pPr>
    </w:p>
    <w:p w14:paraId="7A87653F" w14:textId="77777777" w:rsidR="005F4F81" w:rsidRPr="00380FCB" w:rsidRDefault="00AB48AC" w:rsidP="00D413F5">
      <w:pPr>
        <w:ind w:firstLineChars="100" w:firstLine="210"/>
        <w:jc w:val="left"/>
      </w:pPr>
      <w:r w:rsidRPr="00380FCB">
        <w:rPr>
          <w:rFonts w:hint="eastAsia"/>
        </w:rPr>
        <w:t>下記</w:t>
      </w:r>
      <w:r w:rsidR="005335E7" w:rsidRPr="00380FCB">
        <w:rPr>
          <w:rFonts w:hint="eastAsia"/>
        </w:rPr>
        <w:t>治験</w:t>
      </w:r>
      <w:r w:rsidR="00D413F5" w:rsidRPr="00380FCB">
        <w:rPr>
          <w:rFonts w:hint="eastAsia"/>
        </w:rPr>
        <w:t>又は</w:t>
      </w:r>
      <w:r w:rsidR="00D413F5" w:rsidRPr="00380FCB">
        <w:rPr>
          <w:rFonts w:hint="eastAsia"/>
        </w:rPr>
        <w:t>GCP</w:t>
      </w:r>
      <w:r w:rsidR="00D413F5" w:rsidRPr="00380FCB">
        <w:rPr>
          <w:rFonts w:hint="eastAsia"/>
        </w:rPr>
        <w:t>準拠製造販売後調査及び試験</w:t>
      </w:r>
      <w:r w:rsidR="00CE4495" w:rsidRPr="00380FCB">
        <w:rPr>
          <w:rFonts w:hint="eastAsia"/>
        </w:rPr>
        <w:t>について</w:t>
      </w:r>
      <w:r w:rsidR="00D413F5" w:rsidRPr="00380FCB">
        <w:rPr>
          <w:rFonts w:hint="eastAsia"/>
        </w:rPr>
        <w:t>、</w:t>
      </w:r>
      <w:r w:rsidR="00CE4495" w:rsidRPr="00380FCB">
        <w:rPr>
          <w:rFonts w:hint="eastAsia"/>
        </w:rPr>
        <w:t>治験</w:t>
      </w:r>
      <w:r w:rsidR="00D413F5" w:rsidRPr="00380FCB">
        <w:rPr>
          <w:rFonts w:hint="eastAsia"/>
        </w:rPr>
        <w:t>等依頼者より依頼を受けましたので</w:t>
      </w:r>
    </w:p>
    <w:p w14:paraId="37440A90" w14:textId="77777777" w:rsidR="00AB48AC" w:rsidRPr="00380FCB" w:rsidRDefault="009301FE" w:rsidP="00AB48AC">
      <w:pPr>
        <w:jc w:val="left"/>
      </w:pPr>
      <w:r w:rsidRPr="00380FCB">
        <w:rPr>
          <w:rFonts w:hint="eastAsia"/>
        </w:rPr>
        <w:t>連絡</w:t>
      </w:r>
      <w:r w:rsidR="00CE4495" w:rsidRPr="00380FCB">
        <w:rPr>
          <w:rFonts w:hint="eastAsia"/>
        </w:rPr>
        <w:t>します。</w:t>
      </w:r>
      <w:r w:rsidR="00384BA4" w:rsidRPr="00380FCB">
        <w:rPr>
          <w:rFonts w:hint="eastAsia"/>
        </w:rPr>
        <w:t xml:space="preserve">　</w:t>
      </w:r>
      <w:r w:rsidR="00CE4495" w:rsidRPr="00380FCB">
        <w:rPr>
          <w:rFonts w:hint="eastAsia"/>
        </w:rPr>
        <w:t>また、下記治験を</w:t>
      </w:r>
      <w:r w:rsidR="00AB48AC" w:rsidRPr="00380FCB">
        <w:rPr>
          <w:rFonts w:hint="eastAsia"/>
        </w:rPr>
        <w:t>受託</w:t>
      </w:r>
      <w:r w:rsidR="005335E7" w:rsidRPr="00380FCB">
        <w:rPr>
          <w:rFonts w:hint="eastAsia"/>
        </w:rPr>
        <w:t>いた</w:t>
      </w:r>
      <w:r w:rsidR="00AB48AC" w:rsidRPr="00380FCB">
        <w:rPr>
          <w:rFonts w:hint="eastAsia"/>
        </w:rPr>
        <w:t>したく、申請します。</w:t>
      </w:r>
    </w:p>
    <w:p w14:paraId="485606B6" w14:textId="77777777" w:rsidR="00384BA4" w:rsidRPr="00380FCB" w:rsidRDefault="00384BA4" w:rsidP="00AB48AC">
      <w:pPr>
        <w:jc w:val="left"/>
      </w:pPr>
    </w:p>
    <w:p w14:paraId="274C4A23" w14:textId="77777777" w:rsidR="00AB48AC" w:rsidRPr="00380FCB" w:rsidRDefault="00F36E51" w:rsidP="00F36E51">
      <w:pPr>
        <w:jc w:val="center"/>
      </w:pPr>
      <w:r w:rsidRPr="00380FCB">
        <w:rPr>
          <w:rFonts w:hint="eastAsia"/>
        </w:rPr>
        <w:t>治験受託申請書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567"/>
      </w:tblGrid>
      <w:tr w:rsidR="00380FCB" w:rsidRPr="00380FCB" w14:paraId="48129EE6" w14:textId="77777777" w:rsidTr="005F4F81">
        <w:trPr>
          <w:trHeight w:val="1323"/>
        </w:trPr>
        <w:tc>
          <w:tcPr>
            <w:tcW w:w="3261" w:type="dxa"/>
          </w:tcPr>
          <w:p w14:paraId="34C4E846" w14:textId="77777777" w:rsidR="00AB48AC" w:rsidRPr="00380FCB" w:rsidRDefault="00AB48AC" w:rsidP="00AB48AC">
            <w:r w:rsidRPr="00380FCB">
              <w:rPr>
                <w:rFonts w:hint="eastAsia"/>
              </w:rPr>
              <w:t>課題名</w:t>
            </w:r>
          </w:p>
          <w:p w14:paraId="010F8AD1" w14:textId="77777777" w:rsidR="00CE4495" w:rsidRPr="00380FCB" w:rsidRDefault="00AB48AC" w:rsidP="00BD53A8">
            <w:pPr>
              <w:ind w:firstLineChars="100" w:firstLine="180"/>
              <w:rPr>
                <w:sz w:val="18"/>
                <w:szCs w:val="18"/>
              </w:rPr>
            </w:pPr>
            <w:r w:rsidRPr="00380FCB">
              <w:rPr>
                <w:rFonts w:hint="eastAsia"/>
                <w:sz w:val="18"/>
                <w:szCs w:val="18"/>
              </w:rPr>
              <w:t>不明な場合は概要を記載</w:t>
            </w:r>
          </w:p>
        </w:tc>
        <w:tc>
          <w:tcPr>
            <w:tcW w:w="6662" w:type="dxa"/>
          </w:tcPr>
          <w:p w14:paraId="4C4D2F0B" w14:textId="77777777" w:rsidR="00AB48AC" w:rsidRPr="00380FCB" w:rsidRDefault="00AB48AC" w:rsidP="00AB48AC"/>
        </w:tc>
      </w:tr>
      <w:tr w:rsidR="00380FCB" w:rsidRPr="00380FCB" w14:paraId="4AB703B2" w14:textId="77777777" w:rsidTr="005F4F81">
        <w:trPr>
          <w:trHeight w:val="187"/>
        </w:trPr>
        <w:tc>
          <w:tcPr>
            <w:tcW w:w="3261" w:type="dxa"/>
          </w:tcPr>
          <w:p w14:paraId="0D66C40F" w14:textId="77777777" w:rsidR="00AB48AC" w:rsidRPr="00380FCB" w:rsidRDefault="005F4F81" w:rsidP="00AB48AC">
            <w:r w:rsidRPr="00380FCB">
              <w:rPr>
                <w:rFonts w:hint="eastAsia"/>
              </w:rPr>
              <w:t>登録期間</w:t>
            </w:r>
          </w:p>
        </w:tc>
        <w:tc>
          <w:tcPr>
            <w:tcW w:w="6662" w:type="dxa"/>
          </w:tcPr>
          <w:p w14:paraId="3A7C3982" w14:textId="77777777" w:rsidR="00AB48AC" w:rsidRPr="00380FCB" w:rsidRDefault="005F4F81" w:rsidP="005F4F81">
            <w:pPr>
              <w:jc w:val="left"/>
            </w:pPr>
            <w:r w:rsidRPr="00380FCB">
              <w:rPr>
                <w:rFonts w:hint="eastAsia"/>
              </w:rPr>
              <w:t>20</w:t>
            </w:r>
            <w:r w:rsidRPr="00380FCB">
              <w:rPr>
                <w:rFonts w:hint="eastAsia"/>
                <w:u w:val="single"/>
              </w:rPr>
              <w:t xml:space="preserve">　　　</w:t>
            </w:r>
            <w:r w:rsidRPr="00380FCB">
              <w:rPr>
                <w:rFonts w:hint="eastAsia"/>
              </w:rPr>
              <w:t>年</w:t>
            </w:r>
            <w:r w:rsidRPr="00380FCB">
              <w:rPr>
                <w:rFonts w:hint="eastAsia"/>
                <w:u w:val="single"/>
              </w:rPr>
              <w:t xml:space="preserve">　　　</w:t>
            </w:r>
            <w:r w:rsidRPr="00380FCB">
              <w:rPr>
                <w:rFonts w:hint="eastAsia"/>
              </w:rPr>
              <w:t xml:space="preserve">月　～　</w:t>
            </w:r>
            <w:r w:rsidRPr="00380FCB">
              <w:rPr>
                <w:rFonts w:hint="eastAsia"/>
              </w:rPr>
              <w:t>20</w:t>
            </w:r>
            <w:r w:rsidRPr="00380FCB">
              <w:rPr>
                <w:rFonts w:hint="eastAsia"/>
                <w:u w:val="single"/>
              </w:rPr>
              <w:t xml:space="preserve">　　　</w:t>
            </w:r>
            <w:r w:rsidRPr="00380FCB">
              <w:rPr>
                <w:rFonts w:hint="eastAsia"/>
              </w:rPr>
              <w:t>年</w:t>
            </w:r>
            <w:r w:rsidRPr="00380FCB">
              <w:rPr>
                <w:rFonts w:hint="eastAsia"/>
                <w:u w:val="single"/>
              </w:rPr>
              <w:t xml:space="preserve">　　　</w:t>
            </w:r>
            <w:r w:rsidRPr="00380FCB">
              <w:rPr>
                <w:rFonts w:hint="eastAsia"/>
              </w:rPr>
              <w:t>月</w:t>
            </w:r>
          </w:p>
        </w:tc>
      </w:tr>
      <w:tr w:rsidR="00380FCB" w:rsidRPr="00380FCB" w14:paraId="4B4A14B2" w14:textId="77777777" w:rsidTr="005F4F81">
        <w:trPr>
          <w:trHeight w:val="187"/>
        </w:trPr>
        <w:tc>
          <w:tcPr>
            <w:tcW w:w="3261" w:type="dxa"/>
          </w:tcPr>
          <w:p w14:paraId="6A15AAD7" w14:textId="77777777" w:rsidR="005F4F81" w:rsidRPr="00380FCB" w:rsidRDefault="005F4F81" w:rsidP="00AB48AC">
            <w:r w:rsidRPr="00380FCB">
              <w:rPr>
                <w:rFonts w:hint="eastAsia"/>
              </w:rPr>
              <w:t>契約予定症例数</w:t>
            </w:r>
          </w:p>
        </w:tc>
        <w:tc>
          <w:tcPr>
            <w:tcW w:w="6662" w:type="dxa"/>
          </w:tcPr>
          <w:p w14:paraId="5C47D884" w14:textId="77777777" w:rsidR="005F4F81" w:rsidRPr="00380FCB" w:rsidRDefault="005F4F81" w:rsidP="00AB48AC">
            <w:pPr>
              <w:jc w:val="center"/>
            </w:pPr>
            <w:r w:rsidRPr="00380FCB">
              <w:rPr>
                <w:rFonts w:hint="eastAsia"/>
              </w:rPr>
              <w:t>例</w:t>
            </w:r>
          </w:p>
        </w:tc>
      </w:tr>
      <w:tr w:rsidR="00380FCB" w:rsidRPr="00380FCB" w14:paraId="18D206DB" w14:textId="77777777" w:rsidTr="005F4F81">
        <w:trPr>
          <w:trHeight w:val="212"/>
        </w:trPr>
        <w:tc>
          <w:tcPr>
            <w:tcW w:w="3261" w:type="dxa"/>
          </w:tcPr>
          <w:p w14:paraId="7408DB36" w14:textId="77777777" w:rsidR="00AB48AC" w:rsidRPr="00380FCB" w:rsidRDefault="005F4F81" w:rsidP="00AB48AC">
            <w:r w:rsidRPr="00380FCB">
              <w:rPr>
                <w:rFonts w:hint="eastAsia"/>
              </w:rPr>
              <w:t>実施診療科</w:t>
            </w:r>
          </w:p>
        </w:tc>
        <w:tc>
          <w:tcPr>
            <w:tcW w:w="6662" w:type="dxa"/>
          </w:tcPr>
          <w:p w14:paraId="12CE8BB3" w14:textId="77777777" w:rsidR="00AB48AC" w:rsidRPr="00380FCB" w:rsidRDefault="00AB48AC" w:rsidP="00AB48AC">
            <w:pPr>
              <w:rPr>
                <w:u w:val="single"/>
              </w:rPr>
            </w:pPr>
          </w:p>
        </w:tc>
      </w:tr>
      <w:tr w:rsidR="00380FCB" w:rsidRPr="00380FCB" w14:paraId="3744C2C5" w14:textId="77777777" w:rsidTr="005F4F81">
        <w:trPr>
          <w:trHeight w:val="212"/>
        </w:trPr>
        <w:tc>
          <w:tcPr>
            <w:tcW w:w="3261" w:type="dxa"/>
          </w:tcPr>
          <w:p w14:paraId="4C5DB535" w14:textId="77777777" w:rsidR="005F4F81" w:rsidRPr="00380FCB" w:rsidRDefault="005F4F81" w:rsidP="000A12F8">
            <w:r w:rsidRPr="00380FCB">
              <w:rPr>
                <w:rFonts w:hint="eastAsia"/>
              </w:rPr>
              <w:t>依頼者名</w:t>
            </w:r>
            <w:r w:rsidRPr="00380FCB">
              <w:rPr>
                <w:rFonts w:hint="eastAsia"/>
              </w:rPr>
              <w:t>/</w:t>
            </w:r>
            <w:r w:rsidR="000A12F8" w:rsidRPr="00380FCB">
              <w:rPr>
                <w:rFonts w:hint="eastAsia"/>
              </w:rPr>
              <w:t>開発業務受託機関</w:t>
            </w:r>
            <w:r w:rsidR="000A12F8" w:rsidRPr="00380FCB">
              <w:rPr>
                <w:rFonts w:hint="eastAsia"/>
              </w:rPr>
              <w:t xml:space="preserve"> </w:t>
            </w:r>
          </w:p>
        </w:tc>
        <w:tc>
          <w:tcPr>
            <w:tcW w:w="6662" w:type="dxa"/>
          </w:tcPr>
          <w:p w14:paraId="41FD8E31" w14:textId="77777777" w:rsidR="005F4F81" w:rsidRPr="00380FCB" w:rsidRDefault="005F4F81" w:rsidP="00AB48AC">
            <w:pPr>
              <w:rPr>
                <w:u w:val="single"/>
              </w:rPr>
            </w:pPr>
          </w:p>
        </w:tc>
      </w:tr>
      <w:tr w:rsidR="00380FCB" w:rsidRPr="00380FCB" w14:paraId="0C48E4A0" w14:textId="77777777" w:rsidTr="005F4F81">
        <w:trPr>
          <w:trHeight w:val="212"/>
        </w:trPr>
        <w:tc>
          <w:tcPr>
            <w:tcW w:w="3261" w:type="dxa"/>
          </w:tcPr>
          <w:p w14:paraId="63F0D8A7" w14:textId="77777777" w:rsidR="005F4F81" w:rsidRPr="00380FCB" w:rsidRDefault="005F4F81" w:rsidP="00AB48AC">
            <w:r w:rsidRPr="00380FCB">
              <w:rPr>
                <w:rFonts w:hint="eastAsia"/>
              </w:rPr>
              <w:t>責任医師</w:t>
            </w:r>
          </w:p>
        </w:tc>
        <w:tc>
          <w:tcPr>
            <w:tcW w:w="6662" w:type="dxa"/>
          </w:tcPr>
          <w:p w14:paraId="29B47DBF" w14:textId="77777777" w:rsidR="005F4F81" w:rsidRPr="00380FCB" w:rsidRDefault="005F4F81" w:rsidP="00AB48AC">
            <w:pPr>
              <w:rPr>
                <w:u w:val="single"/>
              </w:rPr>
            </w:pPr>
            <w:r w:rsidRPr="00380FCB">
              <w:rPr>
                <w:rFonts w:hint="eastAsia"/>
                <w:u w:val="single"/>
              </w:rPr>
              <w:t xml:space="preserve">　　　　　　　科　</w:t>
            </w:r>
            <w:r w:rsidRPr="00380FCB">
              <w:rPr>
                <w:rFonts w:hint="eastAsia"/>
              </w:rPr>
              <w:t xml:space="preserve">　　</w:t>
            </w:r>
            <w:r w:rsidRPr="00380FCB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380FCB" w:rsidRPr="00380FCB" w14:paraId="233541DC" w14:textId="77777777" w:rsidTr="00384BA4">
        <w:trPr>
          <w:trHeight w:val="971"/>
        </w:trPr>
        <w:tc>
          <w:tcPr>
            <w:tcW w:w="3261" w:type="dxa"/>
          </w:tcPr>
          <w:p w14:paraId="6377989A" w14:textId="77777777" w:rsidR="00AB48AC" w:rsidRDefault="00AB48AC" w:rsidP="00AB48AC">
            <w:r w:rsidRPr="00380FCB">
              <w:rPr>
                <w:rFonts w:hint="eastAsia"/>
              </w:rPr>
              <w:t>分担医師</w:t>
            </w:r>
          </w:p>
          <w:p w14:paraId="7E263AE9" w14:textId="77777777" w:rsidR="0014787D" w:rsidRPr="00D56AE4" w:rsidRDefault="0014787D" w:rsidP="00AB48AC">
            <w:pPr>
              <w:rPr>
                <w:sz w:val="18"/>
                <w:szCs w:val="18"/>
              </w:rPr>
            </w:pPr>
            <w:r w:rsidRPr="00D56AE4">
              <w:rPr>
                <w:sz w:val="18"/>
                <w:szCs w:val="18"/>
              </w:rPr>
              <w:t>(</w:t>
            </w:r>
            <w:r w:rsidRPr="00D56AE4">
              <w:rPr>
                <w:rFonts w:hint="eastAsia"/>
                <w:sz w:val="18"/>
                <w:szCs w:val="18"/>
              </w:rPr>
              <w:t>他科医師</w:t>
            </w:r>
            <w:r w:rsidRPr="00D56AE4">
              <w:rPr>
                <w:sz w:val="18"/>
                <w:szCs w:val="18"/>
              </w:rPr>
              <w:t>&lt;</w:t>
            </w:r>
            <w:r w:rsidRPr="00D56AE4">
              <w:rPr>
                <w:rFonts w:hint="eastAsia"/>
                <w:sz w:val="18"/>
                <w:szCs w:val="18"/>
              </w:rPr>
              <w:t>病理部／研究部を含む</w:t>
            </w:r>
            <w:r w:rsidRPr="00D56AE4">
              <w:rPr>
                <w:sz w:val="18"/>
                <w:szCs w:val="18"/>
              </w:rPr>
              <w:t>&gt;</w:t>
            </w:r>
            <w:r w:rsidRPr="00D56AE4">
              <w:rPr>
                <w:rFonts w:hint="eastAsia"/>
                <w:sz w:val="18"/>
                <w:szCs w:val="18"/>
              </w:rPr>
              <w:t>が入る場合は</w:t>
            </w:r>
            <w:r w:rsidR="00D56AE4" w:rsidRPr="00D56AE4">
              <w:rPr>
                <w:rFonts w:hint="eastAsia"/>
                <w:sz w:val="18"/>
                <w:szCs w:val="18"/>
              </w:rPr>
              <w:t>必ず</w:t>
            </w:r>
            <w:r w:rsidRPr="00D56AE4">
              <w:rPr>
                <w:rFonts w:hint="eastAsia"/>
                <w:sz w:val="18"/>
                <w:szCs w:val="18"/>
              </w:rPr>
              <w:t>記載ください</w:t>
            </w:r>
            <w:r w:rsidRPr="00D56AE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14:paraId="1BAEFD39" w14:textId="77777777" w:rsidR="00EC2808" w:rsidRPr="00380FCB" w:rsidRDefault="00EC2808" w:rsidP="00AB48AC">
            <w:pPr>
              <w:rPr>
                <w:u w:val="single"/>
              </w:rPr>
            </w:pPr>
          </w:p>
        </w:tc>
      </w:tr>
      <w:tr w:rsidR="00380FCB" w:rsidRPr="00380FCB" w14:paraId="5E88B46E" w14:textId="77777777" w:rsidTr="005F4F81">
        <w:trPr>
          <w:trHeight w:val="225"/>
        </w:trPr>
        <w:tc>
          <w:tcPr>
            <w:tcW w:w="3261" w:type="dxa"/>
          </w:tcPr>
          <w:p w14:paraId="4D2C59B5" w14:textId="77777777" w:rsidR="00CE4495" w:rsidRPr="00380FCB" w:rsidRDefault="00CE4495" w:rsidP="009976C5">
            <w:r w:rsidRPr="00380FCB">
              <w:rPr>
                <w:rFonts w:hint="eastAsia"/>
              </w:rPr>
              <w:t>治験審査委員会への審議希望月</w:t>
            </w:r>
          </w:p>
          <w:p w14:paraId="397A44DA" w14:textId="77777777" w:rsidR="00CE4495" w:rsidRPr="00380FCB" w:rsidRDefault="00CE4495" w:rsidP="00CE4495">
            <w:pPr>
              <w:rPr>
                <w:sz w:val="18"/>
                <w:szCs w:val="18"/>
              </w:rPr>
            </w:pPr>
            <w:r w:rsidRPr="00380FCB">
              <w:rPr>
                <w:rFonts w:hint="eastAsia"/>
                <w:sz w:val="10"/>
                <w:szCs w:val="18"/>
              </w:rPr>
              <w:t>（希望する月の前月末に申請書類が全て提出可能</w:t>
            </w:r>
            <w:r w:rsidR="00C97673" w:rsidRPr="00380FCB">
              <w:rPr>
                <w:rFonts w:hint="eastAsia"/>
                <w:sz w:val="10"/>
                <w:szCs w:val="18"/>
              </w:rPr>
              <w:t>であること</w:t>
            </w:r>
            <w:r w:rsidRPr="00380FCB">
              <w:rPr>
                <w:rFonts w:hint="eastAsia"/>
                <w:sz w:val="10"/>
                <w:szCs w:val="18"/>
              </w:rPr>
              <w:t>）</w:t>
            </w:r>
          </w:p>
        </w:tc>
        <w:tc>
          <w:tcPr>
            <w:tcW w:w="6662" w:type="dxa"/>
          </w:tcPr>
          <w:p w14:paraId="22B03FB4" w14:textId="77777777" w:rsidR="00CE4495" w:rsidRPr="00380FCB" w:rsidRDefault="00CE4495" w:rsidP="009976C5"/>
        </w:tc>
      </w:tr>
      <w:tr w:rsidR="00380FCB" w:rsidRPr="00380FCB" w14:paraId="1D0EA103" w14:textId="77777777" w:rsidTr="005F4F81">
        <w:trPr>
          <w:trHeight w:val="163"/>
        </w:trPr>
        <w:tc>
          <w:tcPr>
            <w:tcW w:w="3261" w:type="dxa"/>
          </w:tcPr>
          <w:p w14:paraId="3D7ECA36" w14:textId="77777777" w:rsidR="005F4F81" w:rsidRPr="00380FCB" w:rsidRDefault="007623C6" w:rsidP="007623C6">
            <w:r w:rsidRPr="00380FCB">
              <w:rPr>
                <w:rFonts w:hint="eastAsia"/>
              </w:rPr>
              <w:t>当院で実施を希望する理由</w:t>
            </w:r>
          </w:p>
        </w:tc>
        <w:tc>
          <w:tcPr>
            <w:tcW w:w="6662" w:type="dxa"/>
          </w:tcPr>
          <w:p w14:paraId="442042D2" w14:textId="77777777" w:rsidR="005F4F81" w:rsidRPr="00380FCB" w:rsidRDefault="007623C6" w:rsidP="009976C5">
            <w:r w:rsidRPr="00380FCB">
              <w:rPr>
                <w:rFonts w:hint="eastAsia"/>
              </w:rPr>
              <w:t>□第Ⅰ相試験　□医師主導治験　□</w:t>
            </w:r>
            <w:r w:rsidRPr="00380FCB">
              <w:rPr>
                <w:rFonts w:hint="eastAsia"/>
              </w:rPr>
              <w:t>orphan</w:t>
            </w:r>
            <w:r w:rsidRPr="00380FCB">
              <w:rPr>
                <w:rFonts w:hint="eastAsia"/>
              </w:rPr>
              <w:t xml:space="preserve">　□優先薬剤</w:t>
            </w:r>
          </w:p>
          <w:p w14:paraId="24B05DE3" w14:textId="77777777" w:rsidR="007623C6" w:rsidRPr="00380FCB" w:rsidRDefault="007623C6" w:rsidP="009976C5">
            <w:r w:rsidRPr="00380FCB">
              <w:rPr>
                <w:rFonts w:hint="eastAsia"/>
              </w:rPr>
              <w:t>□その他特殊検査等</w:t>
            </w:r>
          </w:p>
        </w:tc>
      </w:tr>
      <w:tr w:rsidR="00380FCB" w:rsidRPr="00380FCB" w14:paraId="526B1F17" w14:textId="77777777" w:rsidTr="005F4F81">
        <w:trPr>
          <w:trHeight w:val="163"/>
        </w:trPr>
        <w:tc>
          <w:tcPr>
            <w:tcW w:w="3261" w:type="dxa"/>
          </w:tcPr>
          <w:p w14:paraId="5543B7DF" w14:textId="77777777" w:rsidR="00CE4495" w:rsidRPr="00380FCB" w:rsidRDefault="007623C6" w:rsidP="007623C6">
            <w:r w:rsidRPr="00380FCB">
              <w:rPr>
                <w:rFonts w:hint="eastAsia"/>
              </w:rPr>
              <w:t>GCP</w:t>
            </w:r>
            <w:r w:rsidRPr="00380FCB">
              <w:rPr>
                <w:rFonts w:hint="eastAsia"/>
              </w:rPr>
              <w:t>トレーニング受講証</w:t>
            </w:r>
            <w:r w:rsidRPr="00380FCB">
              <w:t xml:space="preserve"> </w:t>
            </w:r>
          </w:p>
        </w:tc>
        <w:tc>
          <w:tcPr>
            <w:tcW w:w="6662" w:type="dxa"/>
          </w:tcPr>
          <w:p w14:paraId="21F1C04D" w14:textId="77777777" w:rsidR="00EC2808" w:rsidRPr="00380FCB" w:rsidRDefault="00CE4495" w:rsidP="007623C6">
            <w:r w:rsidRPr="00380FCB">
              <w:rPr>
                <w:rFonts w:hint="eastAsia"/>
              </w:rPr>
              <w:t>□</w:t>
            </w:r>
            <w:r w:rsidR="007623C6" w:rsidRPr="00380FCB">
              <w:rPr>
                <w:rFonts w:hint="eastAsia"/>
              </w:rPr>
              <w:t xml:space="preserve">責任医師　→　□有　□無　　</w:t>
            </w:r>
          </w:p>
        </w:tc>
      </w:tr>
      <w:tr w:rsidR="00380FCB" w:rsidRPr="00380FCB" w14:paraId="1AE7B20A" w14:textId="77777777" w:rsidTr="005F4F81">
        <w:trPr>
          <w:trHeight w:val="163"/>
        </w:trPr>
        <w:tc>
          <w:tcPr>
            <w:tcW w:w="3261" w:type="dxa"/>
          </w:tcPr>
          <w:p w14:paraId="72949C61" w14:textId="77777777" w:rsidR="007623C6" w:rsidRPr="00380FCB" w:rsidRDefault="007623C6" w:rsidP="007623C6">
            <w:r w:rsidRPr="00380FCB">
              <w:rPr>
                <w:rFonts w:hint="eastAsia"/>
              </w:rPr>
              <w:t>直近の治験等の受託</w:t>
            </w:r>
          </w:p>
        </w:tc>
        <w:tc>
          <w:tcPr>
            <w:tcW w:w="6662" w:type="dxa"/>
          </w:tcPr>
          <w:p w14:paraId="4A402C13" w14:textId="77777777" w:rsidR="007623C6" w:rsidRPr="00380FCB" w:rsidRDefault="007623C6" w:rsidP="007623C6">
            <w:r w:rsidRPr="00380FCB">
              <w:rPr>
                <w:rFonts w:hint="eastAsia"/>
              </w:rPr>
              <w:t xml:space="preserve">□有　→　</w:t>
            </w:r>
            <w:r w:rsidRPr="00380FCB">
              <w:rPr>
                <w:rFonts w:hint="eastAsia"/>
                <w:u w:val="single"/>
              </w:rPr>
              <w:t xml:space="preserve">　　　　　</w:t>
            </w:r>
            <w:r w:rsidRPr="00380FCB">
              <w:rPr>
                <w:rFonts w:hint="eastAsia"/>
              </w:rPr>
              <w:t xml:space="preserve">年　　　　□無　　　</w:t>
            </w:r>
          </w:p>
        </w:tc>
      </w:tr>
      <w:tr w:rsidR="00380FCB" w:rsidRPr="00380FCB" w14:paraId="5EE3C2C9" w14:textId="77777777" w:rsidTr="007623C6">
        <w:trPr>
          <w:trHeight w:val="768"/>
        </w:trPr>
        <w:tc>
          <w:tcPr>
            <w:tcW w:w="3261" w:type="dxa"/>
          </w:tcPr>
          <w:p w14:paraId="45A5FB01" w14:textId="77777777" w:rsidR="00AB48AC" w:rsidRPr="00380FCB" w:rsidRDefault="00AB48AC" w:rsidP="00AB48AC">
            <w:r w:rsidRPr="00380FCB">
              <w:rPr>
                <w:rFonts w:hint="eastAsia"/>
              </w:rPr>
              <w:t>添付書類</w:t>
            </w:r>
          </w:p>
          <w:p w14:paraId="0B9B393F" w14:textId="77777777" w:rsidR="00CE4495" w:rsidRPr="00380FCB" w:rsidRDefault="00CE4495" w:rsidP="00CE4495">
            <w:pPr>
              <w:ind w:firstLineChars="100" w:firstLine="180"/>
            </w:pPr>
            <w:r w:rsidRPr="00380FCB">
              <w:rPr>
                <w:rFonts w:hint="eastAsia"/>
                <w:sz w:val="18"/>
                <w:szCs w:val="18"/>
              </w:rPr>
              <w:t>説明資料等あれば添付すること</w:t>
            </w:r>
          </w:p>
        </w:tc>
        <w:tc>
          <w:tcPr>
            <w:tcW w:w="6662" w:type="dxa"/>
          </w:tcPr>
          <w:p w14:paraId="5CEFDE3B" w14:textId="77777777" w:rsidR="00AB48AC" w:rsidRPr="00380FCB" w:rsidRDefault="007623C6" w:rsidP="00AB48AC">
            <w:r w:rsidRPr="00380FCB">
              <w:rPr>
                <w:rFonts w:hint="eastAsia"/>
              </w:rPr>
              <w:t>□新規ヒアリング</w:t>
            </w:r>
            <w:r w:rsidR="0014787D">
              <w:rPr>
                <w:rFonts w:hint="eastAsia"/>
              </w:rPr>
              <w:t>チェックリスト</w:t>
            </w:r>
            <w:r w:rsidR="0014787D">
              <w:t>(</w:t>
            </w:r>
            <w:r w:rsidR="0014787D">
              <w:rPr>
                <w:rFonts w:hint="eastAsia"/>
              </w:rPr>
              <w:t>依頼者記載可</w:t>
            </w:r>
            <w:r w:rsidR="0014787D">
              <w:rPr>
                <w:rFonts w:hint="eastAsia"/>
              </w:rPr>
              <w:t>)</w:t>
            </w:r>
            <w:r w:rsidR="00F36E51" w:rsidRPr="00380FCB">
              <w:rPr>
                <w:rFonts w:hint="eastAsia"/>
              </w:rPr>
              <w:t xml:space="preserve">　　□その他</w:t>
            </w:r>
          </w:p>
          <w:p w14:paraId="792D6E0C" w14:textId="77777777" w:rsidR="007623C6" w:rsidRPr="00380FCB" w:rsidRDefault="007623C6" w:rsidP="00AB48AC">
            <w:r w:rsidRPr="00380FCB">
              <w:rPr>
                <w:rFonts w:hint="eastAsia"/>
              </w:rPr>
              <w:t>□ハンドアウト</w:t>
            </w:r>
          </w:p>
        </w:tc>
      </w:tr>
    </w:tbl>
    <w:p w14:paraId="62B47FBF" w14:textId="77777777" w:rsidR="00AB48AC" w:rsidRPr="00380FCB" w:rsidRDefault="00AB48AC" w:rsidP="00384BA4">
      <w:pPr>
        <w:pStyle w:val="a6"/>
        <w:jc w:val="left"/>
      </w:pPr>
    </w:p>
    <w:p w14:paraId="41959D5A" w14:textId="77777777" w:rsidR="00123AB1" w:rsidRPr="00380FCB" w:rsidRDefault="00123AB1" w:rsidP="00384BA4">
      <w:pPr>
        <w:pStyle w:val="a6"/>
        <w:jc w:val="left"/>
      </w:pPr>
    </w:p>
    <w:p w14:paraId="23C24CCE" w14:textId="77777777" w:rsidR="00713770" w:rsidRPr="00380FCB" w:rsidRDefault="00F36E51" w:rsidP="00F36E51">
      <w:pPr>
        <w:pStyle w:val="a6"/>
        <w:jc w:val="center"/>
      </w:pPr>
      <w:r w:rsidRPr="00380FCB">
        <w:rPr>
          <w:rFonts w:hint="eastAsia"/>
        </w:rPr>
        <w:t>治験受託審査通知書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5"/>
        <w:gridCol w:w="7687"/>
      </w:tblGrid>
      <w:tr w:rsidR="00380FCB" w:rsidRPr="00380FCB" w14:paraId="5500CEA9" w14:textId="77777777" w:rsidTr="000A12F8">
        <w:tc>
          <w:tcPr>
            <w:tcW w:w="2093" w:type="dxa"/>
          </w:tcPr>
          <w:p w14:paraId="70093CC5" w14:textId="77777777" w:rsidR="000A12F8" w:rsidRPr="00380FCB" w:rsidRDefault="000A12F8" w:rsidP="00123AB1">
            <w:pPr>
              <w:pStyle w:val="a6"/>
              <w:jc w:val="left"/>
            </w:pPr>
            <w:r w:rsidRPr="00380FCB">
              <w:rPr>
                <w:rFonts w:hint="eastAsia"/>
              </w:rPr>
              <w:t>受託審査決定日</w:t>
            </w:r>
          </w:p>
        </w:tc>
        <w:tc>
          <w:tcPr>
            <w:tcW w:w="7851" w:type="dxa"/>
          </w:tcPr>
          <w:p w14:paraId="2D6D4BC7" w14:textId="77777777" w:rsidR="000A12F8" w:rsidRPr="00380FCB" w:rsidRDefault="000A12F8" w:rsidP="00384BA4">
            <w:pPr>
              <w:pStyle w:val="a6"/>
              <w:jc w:val="left"/>
            </w:pPr>
            <w:r w:rsidRPr="00380FCB">
              <w:rPr>
                <w:rFonts w:hint="eastAsia"/>
              </w:rPr>
              <w:t>20</w:t>
            </w:r>
            <w:r w:rsidRPr="00380FCB">
              <w:rPr>
                <w:rFonts w:hint="eastAsia"/>
                <w:u w:val="single"/>
              </w:rPr>
              <w:t xml:space="preserve">　　　</w:t>
            </w:r>
            <w:r w:rsidRPr="00380FCB">
              <w:rPr>
                <w:rFonts w:hint="eastAsia"/>
              </w:rPr>
              <w:t>年</w:t>
            </w:r>
            <w:r w:rsidRPr="00380FCB">
              <w:rPr>
                <w:rFonts w:hint="eastAsia"/>
                <w:u w:val="single"/>
              </w:rPr>
              <w:t xml:space="preserve">　　　</w:t>
            </w:r>
            <w:r w:rsidRPr="00380FCB">
              <w:rPr>
                <w:rFonts w:hint="eastAsia"/>
              </w:rPr>
              <w:t>月</w:t>
            </w:r>
            <w:r w:rsidRPr="00380FCB">
              <w:rPr>
                <w:rFonts w:hint="eastAsia"/>
                <w:u w:val="single"/>
              </w:rPr>
              <w:t xml:space="preserve">　　　</w:t>
            </w:r>
            <w:r w:rsidRPr="00380FCB">
              <w:rPr>
                <w:rFonts w:hint="eastAsia"/>
              </w:rPr>
              <w:t>日</w:t>
            </w:r>
          </w:p>
        </w:tc>
      </w:tr>
      <w:tr w:rsidR="00380FCB" w:rsidRPr="00380FCB" w14:paraId="36A35637" w14:textId="77777777" w:rsidTr="000A12F8">
        <w:tc>
          <w:tcPr>
            <w:tcW w:w="2093" w:type="dxa"/>
          </w:tcPr>
          <w:p w14:paraId="1B04FA2B" w14:textId="77777777" w:rsidR="000A12F8" w:rsidRPr="00380FCB" w:rsidRDefault="000A12F8" w:rsidP="00123AB1">
            <w:pPr>
              <w:pStyle w:val="a6"/>
              <w:jc w:val="left"/>
            </w:pPr>
            <w:r w:rsidRPr="00380FCB">
              <w:rPr>
                <w:rFonts w:hint="eastAsia"/>
              </w:rPr>
              <w:t>審査責任者</w:t>
            </w:r>
          </w:p>
        </w:tc>
        <w:tc>
          <w:tcPr>
            <w:tcW w:w="7851" w:type="dxa"/>
          </w:tcPr>
          <w:p w14:paraId="28FE161E" w14:textId="77777777" w:rsidR="000A12F8" w:rsidRPr="00380FCB" w:rsidRDefault="00962FD5" w:rsidP="001D184F">
            <w:pPr>
              <w:jc w:val="left"/>
            </w:pPr>
            <w:r>
              <w:rPr>
                <w:rFonts w:hint="eastAsia"/>
              </w:rPr>
              <w:t>臨床試験管理課長</w:t>
            </w:r>
            <w:r w:rsidR="000A12F8" w:rsidRPr="00380FCB">
              <w:rPr>
                <w:rFonts w:hint="eastAsia"/>
              </w:rPr>
              <w:t xml:space="preserve">　　</w:t>
            </w:r>
            <w:r w:rsidR="001D184F">
              <w:rPr>
                <w:rFonts w:hint="eastAsia"/>
              </w:rPr>
              <w:t xml:space="preserve">　</w:t>
            </w:r>
            <w:r w:rsidR="00D756D4">
              <w:rPr>
                <w:rFonts w:hint="eastAsia"/>
              </w:rPr>
              <w:t xml:space="preserve">　</w:t>
            </w:r>
            <w:del w:id="3" w:author="直樹 松尾" w:date="2025-02-13T16:15:00Z" w16du:dateUtc="2025-02-13T07:15:00Z">
              <w:r w:rsidR="000A12F8" w:rsidRPr="00380FCB" w:rsidDel="00375A1A">
                <w:rPr>
                  <w:rFonts w:hint="eastAsia"/>
                </w:rPr>
                <w:delText>印</w:delText>
              </w:r>
            </w:del>
          </w:p>
        </w:tc>
      </w:tr>
      <w:tr w:rsidR="00380FCB" w:rsidRPr="00380FCB" w14:paraId="45D263DF" w14:textId="77777777" w:rsidTr="000A12F8">
        <w:tc>
          <w:tcPr>
            <w:tcW w:w="2093" w:type="dxa"/>
          </w:tcPr>
          <w:p w14:paraId="332F433D" w14:textId="77777777" w:rsidR="000A12F8" w:rsidRPr="00380FCB" w:rsidRDefault="000A12F8" w:rsidP="00123AB1">
            <w:pPr>
              <w:pStyle w:val="a6"/>
              <w:jc w:val="left"/>
            </w:pPr>
            <w:r w:rsidRPr="00380FCB">
              <w:rPr>
                <w:rFonts w:hint="eastAsia"/>
              </w:rPr>
              <w:t>受託の可否</w:t>
            </w:r>
          </w:p>
        </w:tc>
        <w:tc>
          <w:tcPr>
            <w:tcW w:w="7851" w:type="dxa"/>
          </w:tcPr>
          <w:p w14:paraId="37334B09" w14:textId="77777777" w:rsidR="000A12F8" w:rsidRPr="00380FCB" w:rsidRDefault="000A12F8" w:rsidP="00384BA4">
            <w:pPr>
              <w:pStyle w:val="a6"/>
              <w:jc w:val="left"/>
            </w:pPr>
            <w:r w:rsidRPr="00380FCB">
              <w:rPr>
                <w:rFonts w:hint="eastAsia"/>
              </w:rPr>
              <w:t>□実施　可　　□実施　不可</w:t>
            </w:r>
            <w:r w:rsidR="005057ED">
              <w:rPr>
                <w:rFonts w:hint="eastAsia"/>
              </w:rPr>
              <w:t xml:space="preserve">　　□再審査</w:t>
            </w:r>
          </w:p>
        </w:tc>
      </w:tr>
      <w:tr w:rsidR="000A12F8" w:rsidRPr="00380FCB" w14:paraId="06DFCFA0" w14:textId="77777777" w:rsidTr="000A12F8">
        <w:tc>
          <w:tcPr>
            <w:tcW w:w="2093" w:type="dxa"/>
          </w:tcPr>
          <w:p w14:paraId="334E466B" w14:textId="77777777" w:rsidR="000A12F8" w:rsidRPr="00380FCB" w:rsidRDefault="000A12F8" w:rsidP="00123AB1">
            <w:pPr>
              <w:pStyle w:val="a6"/>
              <w:jc w:val="left"/>
            </w:pPr>
            <w:r w:rsidRPr="00380FCB">
              <w:rPr>
                <w:rFonts w:hint="eastAsia"/>
              </w:rPr>
              <w:t>支援業務区分</w:t>
            </w:r>
          </w:p>
        </w:tc>
        <w:tc>
          <w:tcPr>
            <w:tcW w:w="7851" w:type="dxa"/>
          </w:tcPr>
          <w:p w14:paraId="5CF039A1" w14:textId="77777777" w:rsidR="000A12F8" w:rsidRPr="00380FCB" w:rsidRDefault="000A12F8" w:rsidP="00384BA4">
            <w:pPr>
              <w:pStyle w:val="a6"/>
              <w:jc w:val="left"/>
            </w:pPr>
            <w:r w:rsidRPr="00380FCB">
              <w:rPr>
                <w:rFonts w:hint="eastAsia"/>
              </w:rPr>
              <w:t>□院内</w:t>
            </w:r>
            <w:r w:rsidRPr="00380FCB">
              <w:rPr>
                <w:rFonts w:hint="eastAsia"/>
              </w:rPr>
              <w:t>CRC</w:t>
            </w:r>
            <w:r w:rsidRPr="00380FCB">
              <w:rPr>
                <w:rFonts w:hint="eastAsia"/>
              </w:rPr>
              <w:t>（□全面支援　□部分支援）　□</w:t>
            </w:r>
            <w:r w:rsidRPr="00380FCB">
              <w:rPr>
                <w:rFonts w:hint="eastAsia"/>
              </w:rPr>
              <w:t>SMO</w:t>
            </w:r>
          </w:p>
        </w:tc>
      </w:tr>
    </w:tbl>
    <w:p w14:paraId="532CE372" w14:textId="77777777" w:rsidR="00384BA4" w:rsidRPr="00380FCB" w:rsidRDefault="00384BA4" w:rsidP="00123AB1">
      <w:pPr>
        <w:pStyle w:val="a6"/>
        <w:jc w:val="left"/>
      </w:pPr>
    </w:p>
    <w:sectPr w:rsidR="00384BA4" w:rsidRPr="00380FCB" w:rsidSect="00123AB1">
      <w:headerReference w:type="default" r:id="rId7"/>
      <w:pgSz w:w="11906" w:h="16838"/>
      <w:pgMar w:top="1077" w:right="1077" w:bottom="1134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C90D" w14:textId="77777777" w:rsidR="0025261E" w:rsidRDefault="0025261E" w:rsidP="00D413F5">
      <w:r>
        <w:separator/>
      </w:r>
    </w:p>
  </w:endnote>
  <w:endnote w:type="continuationSeparator" w:id="0">
    <w:p w14:paraId="37BFFE17" w14:textId="77777777" w:rsidR="0025261E" w:rsidRDefault="0025261E" w:rsidP="00D4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BE6D" w14:textId="77777777" w:rsidR="0025261E" w:rsidRDefault="0025261E" w:rsidP="00D413F5">
      <w:r>
        <w:separator/>
      </w:r>
    </w:p>
  </w:footnote>
  <w:footnote w:type="continuationSeparator" w:id="0">
    <w:p w14:paraId="5AB295C2" w14:textId="77777777" w:rsidR="0025261E" w:rsidRDefault="0025261E" w:rsidP="00D4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DFAA" w14:textId="77777777" w:rsidR="005F4F81" w:rsidRDefault="005F4F81" w:rsidP="005F4F81">
    <w:pPr>
      <w:pStyle w:val="a8"/>
      <w:jc w:val="right"/>
    </w:pPr>
    <w:r w:rsidRPr="005F4F81">
      <w:rPr>
        <w:rFonts w:hint="eastAsia"/>
      </w:rPr>
      <w:t>別紙</w:t>
    </w:r>
    <w:r w:rsidRPr="005F4F81">
      <w:rPr>
        <w:rFonts w:hint="eastAsia"/>
      </w:rPr>
      <w:t>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C30">
    <w15:presenceInfo w15:providerId="None" w15:userId="PC30"/>
  </w15:person>
  <w15:person w15:author="直樹 松尾">
    <w15:presenceInfo w15:providerId="Windows Live" w15:userId="875a7db0c22ae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AC"/>
    <w:rsid w:val="00024687"/>
    <w:rsid w:val="00036B5E"/>
    <w:rsid w:val="000A12F8"/>
    <w:rsid w:val="000F5F0B"/>
    <w:rsid w:val="00123AB1"/>
    <w:rsid w:val="0014787D"/>
    <w:rsid w:val="001D184F"/>
    <w:rsid w:val="00251072"/>
    <w:rsid w:val="0025261E"/>
    <w:rsid w:val="00325E1F"/>
    <w:rsid w:val="00375A1A"/>
    <w:rsid w:val="00380FCB"/>
    <w:rsid w:val="00384BA4"/>
    <w:rsid w:val="00395DEA"/>
    <w:rsid w:val="0042152A"/>
    <w:rsid w:val="00483ED9"/>
    <w:rsid w:val="005057ED"/>
    <w:rsid w:val="0052542B"/>
    <w:rsid w:val="005335E7"/>
    <w:rsid w:val="005B1E33"/>
    <w:rsid w:val="005F3214"/>
    <w:rsid w:val="005F4F81"/>
    <w:rsid w:val="00611CEA"/>
    <w:rsid w:val="006F5E5F"/>
    <w:rsid w:val="00700ABB"/>
    <w:rsid w:val="00713770"/>
    <w:rsid w:val="007623C6"/>
    <w:rsid w:val="00763785"/>
    <w:rsid w:val="00816488"/>
    <w:rsid w:val="009301FE"/>
    <w:rsid w:val="00962FD5"/>
    <w:rsid w:val="00964C2C"/>
    <w:rsid w:val="0098360F"/>
    <w:rsid w:val="00A62542"/>
    <w:rsid w:val="00A71395"/>
    <w:rsid w:val="00AB48AC"/>
    <w:rsid w:val="00AC28B2"/>
    <w:rsid w:val="00AE119B"/>
    <w:rsid w:val="00AE1CDB"/>
    <w:rsid w:val="00B81BE9"/>
    <w:rsid w:val="00BD53A8"/>
    <w:rsid w:val="00C97673"/>
    <w:rsid w:val="00CE4495"/>
    <w:rsid w:val="00D017B5"/>
    <w:rsid w:val="00D413F5"/>
    <w:rsid w:val="00D56AE4"/>
    <w:rsid w:val="00D756D4"/>
    <w:rsid w:val="00E23215"/>
    <w:rsid w:val="00E26EBB"/>
    <w:rsid w:val="00EC2808"/>
    <w:rsid w:val="00EE4237"/>
    <w:rsid w:val="00F36E51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C217B"/>
  <w15:docId w15:val="{DA62B986-F998-4DC1-98C8-B65DD932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8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B48AC"/>
    <w:pPr>
      <w:jc w:val="center"/>
    </w:pPr>
  </w:style>
  <w:style w:type="character" w:customStyle="1" w:styleId="a5">
    <w:name w:val="記 (文字)"/>
    <w:basedOn w:val="a0"/>
    <w:link w:val="a4"/>
    <w:uiPriority w:val="99"/>
    <w:rsid w:val="00AB48AC"/>
  </w:style>
  <w:style w:type="paragraph" w:styleId="a6">
    <w:name w:val="Closing"/>
    <w:basedOn w:val="a"/>
    <w:link w:val="a7"/>
    <w:uiPriority w:val="99"/>
    <w:unhideWhenUsed/>
    <w:rsid w:val="00AB48AC"/>
    <w:pPr>
      <w:jc w:val="right"/>
    </w:pPr>
  </w:style>
  <w:style w:type="character" w:customStyle="1" w:styleId="a7">
    <w:name w:val="結語 (文字)"/>
    <w:basedOn w:val="a0"/>
    <w:link w:val="a6"/>
    <w:uiPriority w:val="99"/>
    <w:rsid w:val="00AB48AC"/>
  </w:style>
  <w:style w:type="paragraph" w:styleId="a8">
    <w:name w:val="header"/>
    <w:basedOn w:val="a"/>
    <w:link w:val="a9"/>
    <w:uiPriority w:val="99"/>
    <w:unhideWhenUsed/>
    <w:rsid w:val="00D41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13F5"/>
  </w:style>
  <w:style w:type="paragraph" w:styleId="aa">
    <w:name w:val="footer"/>
    <w:basedOn w:val="a"/>
    <w:link w:val="ab"/>
    <w:uiPriority w:val="99"/>
    <w:unhideWhenUsed/>
    <w:rsid w:val="00D41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13F5"/>
  </w:style>
  <w:style w:type="table" w:styleId="ac">
    <w:name w:val="Table Grid"/>
    <w:basedOn w:val="a1"/>
    <w:uiPriority w:val="59"/>
    <w:rsid w:val="0038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A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37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7BC4-0409-486C-8A3D-338C55CF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 nonaka</dc:creator>
  <cp:lastModifiedBy>直樹 松尾</cp:lastModifiedBy>
  <cp:revision>2</cp:revision>
  <cp:lastPrinted>2019-04-18T07:27:00Z</cp:lastPrinted>
  <dcterms:created xsi:type="dcterms:W3CDTF">2025-02-13T07:21:00Z</dcterms:created>
  <dcterms:modified xsi:type="dcterms:W3CDTF">2025-02-13T07:21:00Z</dcterms:modified>
</cp:coreProperties>
</file>